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6014" w14:textId="77777777" w:rsidR="006541FD" w:rsidRPr="006541FD" w:rsidRDefault="006541FD" w:rsidP="006541FD">
      <w:pPr>
        <w:spacing w:after="0"/>
        <w:jc w:val="center"/>
        <w:outlineLvl w:val="0"/>
        <w:rPr>
          <w:rFonts w:ascii="Cambria" w:hAnsi="Cambria"/>
          <w:b/>
          <w:bCs/>
          <w:szCs w:val="24"/>
        </w:rPr>
      </w:pPr>
    </w:p>
    <w:p w14:paraId="59E4C4FE" w14:textId="1251BD61" w:rsidR="007777D7" w:rsidRDefault="006541FD" w:rsidP="006541FD">
      <w:pPr>
        <w:spacing w:after="0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proofErr w:type="spellStart"/>
      <w:r w:rsidRPr="006541FD">
        <w:rPr>
          <w:rFonts w:ascii="Cambria" w:hAnsi="Cambria"/>
          <w:b/>
          <w:bCs/>
          <w:sz w:val="28"/>
          <w:szCs w:val="28"/>
        </w:rPr>
        <w:t>Wettbewerb</w:t>
      </w:r>
      <w:proofErr w:type="spellEnd"/>
      <w:r w:rsidRPr="006541FD">
        <w:rPr>
          <w:rFonts w:ascii="Cambria" w:hAnsi="Cambria"/>
          <w:b/>
          <w:bCs/>
          <w:sz w:val="28"/>
          <w:szCs w:val="28"/>
        </w:rPr>
        <w:t xml:space="preserve"> Partner des </w:t>
      </w:r>
      <w:proofErr w:type="spellStart"/>
      <w:r w:rsidRPr="006541FD">
        <w:rPr>
          <w:rFonts w:ascii="Cambria" w:hAnsi="Cambria"/>
          <w:b/>
          <w:bCs/>
          <w:sz w:val="28"/>
          <w:szCs w:val="28"/>
        </w:rPr>
        <w:t>Jahres</w:t>
      </w:r>
      <w:proofErr w:type="spellEnd"/>
      <w:r w:rsidRPr="006541FD">
        <w:rPr>
          <w:rFonts w:ascii="Cambria" w:hAnsi="Cambria"/>
          <w:b/>
          <w:bCs/>
          <w:sz w:val="28"/>
          <w:szCs w:val="28"/>
        </w:rPr>
        <w:t xml:space="preserve"> 2024 – </w:t>
      </w:r>
      <w:proofErr w:type="spellStart"/>
      <w:r w:rsidRPr="006541FD">
        <w:rPr>
          <w:rFonts w:ascii="Cambria" w:hAnsi="Cambria"/>
          <w:b/>
          <w:bCs/>
          <w:sz w:val="28"/>
          <w:szCs w:val="28"/>
        </w:rPr>
        <w:t>Kundeneinwilligungen</w:t>
      </w:r>
      <w:proofErr w:type="spellEnd"/>
    </w:p>
    <w:p w14:paraId="66B1818B" w14:textId="77777777" w:rsidR="006541FD" w:rsidRPr="006541FD" w:rsidRDefault="006541FD" w:rsidP="006541FD">
      <w:pPr>
        <w:spacing w:after="0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8662036" w14:textId="67C17A7E" w:rsidR="00787DC0" w:rsidRPr="00470EC3" w:rsidRDefault="007777D7" w:rsidP="002438B4">
      <w:pPr>
        <w:spacing w:after="0"/>
        <w:jc w:val="center"/>
        <w:outlineLvl w:val="0"/>
        <w:rPr>
          <w:rFonts w:ascii="Cambria" w:hAnsi="Cambria"/>
          <w:bCs/>
          <w:sz w:val="28"/>
          <w:szCs w:val="28"/>
        </w:rPr>
      </w:pPr>
      <w:proofErr w:type="spellStart"/>
      <w:r w:rsidRPr="00470EC3">
        <w:rPr>
          <w:rFonts w:ascii="Cambria" w:hAnsi="Cambria"/>
          <w:bCs/>
          <w:sz w:val="28"/>
          <w:szCs w:val="28"/>
        </w:rPr>
        <w:t>Konferen</w:t>
      </w:r>
      <w:r w:rsidR="006541FD">
        <w:rPr>
          <w:rFonts w:ascii="Cambria" w:hAnsi="Cambria"/>
          <w:bCs/>
          <w:sz w:val="28"/>
          <w:szCs w:val="28"/>
        </w:rPr>
        <w:t>z</w:t>
      </w:r>
      <w:proofErr w:type="spellEnd"/>
    </w:p>
    <w:p w14:paraId="40EE8C96" w14:textId="2C33AA19" w:rsidR="00787DC0" w:rsidRPr="00470EC3" w:rsidRDefault="00AD55C7" w:rsidP="00787DC0">
      <w:pPr>
        <w:spacing w:after="0"/>
        <w:jc w:val="center"/>
        <w:rPr>
          <w:rFonts w:ascii="Cambria" w:hAnsi="Cambria"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PARTNERSTWO </w:t>
      </w:r>
      <w:r w:rsidR="005272F2">
        <w:rPr>
          <w:rFonts w:ascii="Cambria" w:hAnsi="Cambria"/>
          <w:b/>
          <w:bCs/>
          <w:szCs w:val="24"/>
        </w:rPr>
        <w:t>20</w:t>
      </w:r>
      <w:r w:rsidR="0027025F">
        <w:rPr>
          <w:rFonts w:ascii="Cambria" w:hAnsi="Cambria"/>
          <w:b/>
          <w:bCs/>
          <w:szCs w:val="24"/>
        </w:rPr>
        <w:t>2</w:t>
      </w:r>
      <w:r w:rsidR="0035752E">
        <w:rPr>
          <w:rFonts w:ascii="Cambria" w:hAnsi="Cambria"/>
          <w:b/>
          <w:bCs/>
          <w:szCs w:val="24"/>
        </w:rPr>
        <w:t>4</w:t>
      </w:r>
    </w:p>
    <w:p w14:paraId="1A942F96" w14:textId="32AB0FB8" w:rsidR="002438B4" w:rsidRDefault="0035752E" w:rsidP="00AC73DA">
      <w:pPr>
        <w:spacing w:after="0"/>
        <w:jc w:val="center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20</w:t>
      </w:r>
      <w:r w:rsidR="005272F2">
        <w:rPr>
          <w:rFonts w:ascii="Cambria" w:hAnsi="Cambria"/>
          <w:bCs/>
          <w:szCs w:val="24"/>
        </w:rPr>
        <w:t>-</w:t>
      </w:r>
      <w:r>
        <w:rPr>
          <w:rFonts w:ascii="Cambria" w:hAnsi="Cambria"/>
          <w:bCs/>
          <w:szCs w:val="24"/>
        </w:rPr>
        <w:t>22</w:t>
      </w:r>
      <w:r w:rsidR="005272F2">
        <w:rPr>
          <w:rFonts w:ascii="Cambria" w:hAnsi="Cambria"/>
          <w:bCs/>
          <w:szCs w:val="24"/>
        </w:rPr>
        <w:t xml:space="preserve"> </w:t>
      </w:r>
      <w:proofErr w:type="spellStart"/>
      <w:r w:rsidR="006541FD">
        <w:rPr>
          <w:rFonts w:ascii="Cambria" w:hAnsi="Cambria"/>
          <w:bCs/>
          <w:szCs w:val="24"/>
        </w:rPr>
        <w:t>Oktober</w:t>
      </w:r>
      <w:proofErr w:type="spellEnd"/>
      <w:r w:rsidR="005272F2">
        <w:rPr>
          <w:rFonts w:ascii="Cambria" w:hAnsi="Cambria"/>
          <w:bCs/>
          <w:szCs w:val="24"/>
        </w:rPr>
        <w:t xml:space="preserve"> 20</w:t>
      </w:r>
      <w:r w:rsidR="0027025F">
        <w:rPr>
          <w:rFonts w:ascii="Cambria" w:hAnsi="Cambria"/>
          <w:bCs/>
          <w:szCs w:val="24"/>
        </w:rPr>
        <w:t>2</w:t>
      </w:r>
      <w:r>
        <w:rPr>
          <w:rFonts w:ascii="Cambria" w:hAnsi="Cambria"/>
          <w:bCs/>
          <w:szCs w:val="24"/>
        </w:rPr>
        <w:t>4</w:t>
      </w:r>
    </w:p>
    <w:p w14:paraId="41F23FD8" w14:textId="77777777" w:rsidR="00A7645A" w:rsidRDefault="00A7645A" w:rsidP="00BE05A0">
      <w:pPr>
        <w:spacing w:after="0"/>
        <w:rPr>
          <w:rFonts w:ascii="Cambria" w:hAnsi="Cambria"/>
          <w:bCs/>
          <w:szCs w:val="24"/>
        </w:rPr>
      </w:pPr>
    </w:p>
    <w:p w14:paraId="05881DB6" w14:textId="77777777" w:rsidR="00A7645A" w:rsidRDefault="00A7645A" w:rsidP="00A7645A">
      <w:pPr>
        <w:spacing w:after="0" w:line="240" w:lineRule="auto"/>
        <w:rPr>
          <w:rFonts w:ascii="Cambria" w:hAnsi="Cambria"/>
          <w:b/>
          <w:sz w:val="22"/>
          <w:szCs w:val="22"/>
        </w:rPr>
      </w:pPr>
    </w:p>
    <w:p w14:paraId="51E8733B" w14:textId="7315592F" w:rsidR="00A7645A" w:rsidRPr="006541FD" w:rsidRDefault="00A7645A" w:rsidP="00A7645A">
      <w:pPr>
        <w:spacing w:after="0" w:line="240" w:lineRule="auto"/>
        <w:rPr>
          <w:rFonts w:asciiTheme="majorHAnsi" w:hAnsiTheme="majorHAnsi"/>
          <w:b/>
          <w:sz w:val="22"/>
          <w:szCs w:val="22"/>
          <w:u w:val="single"/>
        </w:rPr>
      </w:pPr>
      <w:proofErr w:type="spellStart"/>
      <w:r w:rsidRPr="006541FD">
        <w:rPr>
          <w:rFonts w:asciiTheme="majorHAnsi" w:hAnsiTheme="majorHAnsi"/>
          <w:b/>
          <w:sz w:val="22"/>
          <w:szCs w:val="22"/>
          <w:u w:val="single"/>
        </w:rPr>
        <w:t>Da</w:t>
      </w:r>
      <w:r w:rsidR="006541FD" w:rsidRPr="006541FD">
        <w:rPr>
          <w:rFonts w:asciiTheme="majorHAnsi" w:hAnsiTheme="majorHAnsi"/>
          <w:b/>
          <w:sz w:val="22"/>
          <w:szCs w:val="22"/>
          <w:u w:val="single"/>
        </w:rPr>
        <w:t>ten</w:t>
      </w:r>
      <w:proofErr w:type="spellEnd"/>
      <w:r w:rsidR="006541FD" w:rsidRPr="006541FD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6541FD" w:rsidRPr="006541FD">
        <w:rPr>
          <w:rStyle w:val="Pogrubienie"/>
          <w:rFonts w:asciiTheme="majorHAnsi" w:hAnsiTheme="majorHAnsi"/>
          <w:u w:val="single"/>
        </w:rPr>
        <w:t>des Comarch-Partners</w:t>
      </w:r>
    </w:p>
    <w:p w14:paraId="5D998D67" w14:textId="77777777" w:rsidR="00A7645A" w:rsidRDefault="00A7645A" w:rsidP="00BE05A0">
      <w:pPr>
        <w:spacing w:after="0"/>
        <w:rPr>
          <w:rFonts w:ascii="Cambria" w:hAnsi="Cambria"/>
          <w:bCs/>
          <w:szCs w:val="24"/>
        </w:rPr>
      </w:pPr>
    </w:p>
    <w:p w14:paraId="66D282A1" w14:textId="77777777" w:rsidR="00BE05A0" w:rsidRPr="00470EC3" w:rsidRDefault="00BE05A0" w:rsidP="00BE05A0">
      <w:pPr>
        <w:spacing w:after="0" w:line="240" w:lineRule="auto"/>
        <w:jc w:val="left"/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BE05A0" w:rsidRPr="00470EC3" w14:paraId="1BE59E26" w14:textId="77777777" w:rsidTr="00BE05A0">
        <w:trPr>
          <w:trHeight w:val="425"/>
        </w:trPr>
        <w:tc>
          <w:tcPr>
            <w:tcW w:w="9530" w:type="dxa"/>
            <w:vAlign w:val="center"/>
          </w:tcPr>
          <w:p w14:paraId="34EA4F01" w14:textId="1D5A7D54" w:rsidR="00BE05A0" w:rsidRPr="00A7645A" w:rsidRDefault="006541FD" w:rsidP="000A3653">
            <w:pPr>
              <w:spacing w:line="360" w:lineRule="auto"/>
              <w:rPr>
                <w:rFonts w:ascii="Cambria" w:eastAsia="Times New Roman" w:hAnsi="Cambria" w:cs="Arial"/>
                <w:sz w:val="18"/>
                <w:szCs w:val="18"/>
              </w:rPr>
            </w:pPr>
            <w:proofErr w:type="spellStart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>Name</w:t>
            </w:r>
            <w:proofErr w:type="spellEnd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 xml:space="preserve"> des </w:t>
            </w:r>
            <w:proofErr w:type="spellStart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>Partnerunternehmens</w:t>
            </w:r>
            <w:proofErr w:type="spellEnd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 xml:space="preserve">, </w:t>
            </w:r>
            <w:proofErr w:type="spellStart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>das</w:t>
            </w:r>
            <w:proofErr w:type="spellEnd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 xml:space="preserve"> </w:t>
            </w:r>
            <w:proofErr w:type="spellStart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>die</w:t>
            </w:r>
            <w:proofErr w:type="spellEnd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 xml:space="preserve"> </w:t>
            </w:r>
            <w:proofErr w:type="spellStart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>Implementierungsfallstudie</w:t>
            </w:r>
            <w:proofErr w:type="spellEnd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 xml:space="preserve"> </w:t>
            </w:r>
            <w:proofErr w:type="spellStart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>zum</w:t>
            </w:r>
            <w:proofErr w:type="spellEnd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 xml:space="preserve"> </w:t>
            </w:r>
            <w:proofErr w:type="spellStart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>Wettbewerb</w:t>
            </w:r>
            <w:proofErr w:type="spellEnd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 xml:space="preserve"> </w:t>
            </w:r>
            <w:proofErr w:type="spellStart"/>
            <w:r w:rsidRPr="006541FD">
              <w:rPr>
                <w:rFonts w:ascii="Cambria" w:eastAsia="Times New Roman" w:hAnsi="Cambria" w:cs="Arial"/>
                <w:sz w:val="18"/>
                <w:szCs w:val="18"/>
              </w:rPr>
              <w:t>einreicht</w:t>
            </w:r>
            <w:proofErr w:type="spellEnd"/>
          </w:p>
        </w:tc>
      </w:tr>
    </w:tbl>
    <w:p w14:paraId="52F0E7E7" w14:textId="77777777" w:rsidR="0037598E" w:rsidRPr="00470EC3" w:rsidRDefault="0037598E" w:rsidP="00A7645A">
      <w:pPr>
        <w:spacing w:after="0"/>
        <w:rPr>
          <w:rFonts w:ascii="Cambria" w:hAnsi="Cambria"/>
          <w:bCs/>
          <w:szCs w:val="24"/>
        </w:rPr>
      </w:pPr>
    </w:p>
    <w:p w14:paraId="7EFD696C" w14:textId="77777777" w:rsidR="00AC73DA" w:rsidRPr="00470EC3" w:rsidRDefault="00AC73DA" w:rsidP="00AC73DA">
      <w:pPr>
        <w:spacing w:after="0"/>
        <w:jc w:val="center"/>
        <w:rPr>
          <w:rFonts w:ascii="Cambria" w:hAnsi="Cambria"/>
          <w:bCs/>
          <w:szCs w:val="24"/>
        </w:rPr>
      </w:pPr>
    </w:p>
    <w:p w14:paraId="5AC252A3" w14:textId="6D973B32" w:rsidR="00C211D1" w:rsidRPr="00DD26F1" w:rsidRDefault="006541FD" w:rsidP="00C211D1">
      <w:pPr>
        <w:spacing w:after="0" w:line="240" w:lineRule="auto"/>
        <w:rPr>
          <w:rFonts w:ascii="Cambria" w:hAnsi="Cambria"/>
          <w:b/>
          <w:sz w:val="22"/>
          <w:szCs w:val="22"/>
          <w:u w:val="single"/>
        </w:rPr>
      </w:pPr>
      <w:proofErr w:type="spellStart"/>
      <w:r>
        <w:rPr>
          <w:rFonts w:ascii="Cambria" w:hAnsi="Cambria"/>
          <w:b/>
          <w:sz w:val="22"/>
          <w:szCs w:val="22"/>
          <w:u w:val="single"/>
        </w:rPr>
        <w:t>Kundendaten</w:t>
      </w:r>
      <w:proofErr w:type="spellEnd"/>
    </w:p>
    <w:p w14:paraId="6BE92189" w14:textId="77777777" w:rsidR="0037598E" w:rsidRPr="00470EC3" w:rsidRDefault="00A7645A" w:rsidP="00C211D1">
      <w:pPr>
        <w:spacing w:after="0"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945"/>
      </w:tblGrid>
      <w:tr w:rsidR="00F31644" w:rsidRPr="00470EC3" w14:paraId="655F46F6" w14:textId="77777777" w:rsidTr="00A7645A">
        <w:trPr>
          <w:trHeight w:val="425"/>
        </w:trPr>
        <w:tc>
          <w:tcPr>
            <w:tcW w:w="9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87B4E" w14:textId="77777777" w:rsidR="00F31644" w:rsidRPr="0013501C" w:rsidRDefault="00AD55C7" w:rsidP="00A7645A">
            <w:pPr>
              <w:spacing w:line="360" w:lineRule="auto"/>
              <w:rPr>
                <w:rFonts w:ascii="Cambria" w:eastAsia="Times New Roman" w:hAnsi="Cambria" w:cs="Arial"/>
                <w:sz w:val="16"/>
              </w:rPr>
            </w:pPr>
            <w:r w:rsidRPr="0013501C">
              <w:rPr>
                <w:rFonts w:ascii="Cambria" w:hAnsi="Cambria" w:cs="Arial"/>
                <w:sz w:val="16"/>
              </w:rPr>
              <w:t>Firma</w:t>
            </w:r>
            <w:r w:rsidR="00A7645A" w:rsidRPr="0013501C">
              <w:rPr>
                <w:rFonts w:ascii="Cambria" w:hAnsi="Cambria" w:cs="Arial"/>
                <w:sz w:val="16"/>
              </w:rPr>
              <w:br/>
            </w:r>
          </w:p>
        </w:tc>
      </w:tr>
      <w:tr w:rsidR="00F31644" w:rsidRPr="0013501C" w14:paraId="06FDC617" w14:textId="77777777" w:rsidTr="00A7645A">
        <w:trPr>
          <w:trHeight w:val="425"/>
        </w:trPr>
        <w:tc>
          <w:tcPr>
            <w:tcW w:w="9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22D3A" w14:textId="0BD32D52" w:rsidR="00F31644" w:rsidRPr="0013501C" w:rsidRDefault="00787DC0" w:rsidP="00A7645A">
            <w:pPr>
              <w:spacing w:line="360" w:lineRule="auto"/>
              <w:jc w:val="left"/>
              <w:rPr>
                <w:rFonts w:ascii="Cambria" w:eastAsia="Times New Roman" w:hAnsi="Cambria" w:cs="Arial"/>
                <w:sz w:val="16"/>
              </w:rPr>
            </w:pPr>
            <w:proofErr w:type="spellStart"/>
            <w:r w:rsidRPr="0013501C">
              <w:rPr>
                <w:rFonts w:ascii="Cambria" w:hAnsi="Cambria" w:cs="Arial"/>
                <w:sz w:val="16"/>
              </w:rPr>
              <w:t>Adre</w:t>
            </w:r>
            <w:r w:rsidR="006541FD">
              <w:rPr>
                <w:rFonts w:ascii="Cambria" w:hAnsi="Cambria" w:cs="Arial"/>
                <w:sz w:val="16"/>
              </w:rPr>
              <w:t>s</w:t>
            </w:r>
            <w:r w:rsidRPr="0013501C">
              <w:rPr>
                <w:rFonts w:ascii="Cambria" w:hAnsi="Cambria" w:cs="Arial"/>
                <w:sz w:val="16"/>
              </w:rPr>
              <w:t>s</w:t>
            </w:r>
            <w:r w:rsidR="006541FD">
              <w:rPr>
                <w:rFonts w:ascii="Cambria" w:hAnsi="Cambria" w:cs="Arial"/>
                <w:sz w:val="16"/>
              </w:rPr>
              <w:t>e</w:t>
            </w:r>
            <w:proofErr w:type="spellEnd"/>
            <w:r w:rsidR="0037598E" w:rsidRPr="0013501C">
              <w:rPr>
                <w:rFonts w:ascii="Cambria" w:hAnsi="Cambria" w:cs="Arial"/>
                <w:sz w:val="16"/>
              </w:rPr>
              <w:t xml:space="preserve"> </w:t>
            </w:r>
            <w:r w:rsidR="006541FD">
              <w:rPr>
                <w:rFonts w:ascii="Cambria" w:hAnsi="Cambria" w:cs="Arial"/>
                <w:sz w:val="16"/>
              </w:rPr>
              <w:t xml:space="preserve">des </w:t>
            </w:r>
            <w:proofErr w:type="spellStart"/>
            <w:r w:rsidR="006541FD">
              <w:rPr>
                <w:rFonts w:ascii="Cambria" w:hAnsi="Cambria" w:cs="Arial"/>
                <w:sz w:val="16"/>
              </w:rPr>
              <w:t>Firmensitzes</w:t>
            </w:r>
            <w:proofErr w:type="spellEnd"/>
            <w:r w:rsidR="00A7645A" w:rsidRPr="0013501C">
              <w:rPr>
                <w:rFonts w:ascii="Cambria" w:hAnsi="Cambria" w:cs="Arial"/>
                <w:sz w:val="16"/>
              </w:rPr>
              <w:br/>
            </w:r>
          </w:p>
        </w:tc>
      </w:tr>
      <w:tr w:rsidR="00F31644" w:rsidRPr="00470EC3" w14:paraId="77970672" w14:textId="77777777" w:rsidTr="00A7645A">
        <w:trPr>
          <w:trHeight w:val="425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526CA" w14:textId="2E5799A8" w:rsidR="00F31644" w:rsidRPr="0013501C" w:rsidRDefault="006541FD" w:rsidP="00A7645A">
            <w:pPr>
              <w:spacing w:line="360" w:lineRule="auto"/>
              <w:rPr>
                <w:rFonts w:ascii="Cambria" w:eastAsia="Times New Roman" w:hAnsi="Cambria" w:cs="Arial"/>
                <w:sz w:val="16"/>
              </w:rPr>
            </w:pPr>
            <w:r>
              <w:rPr>
                <w:rFonts w:ascii="Cambria" w:hAnsi="Cambria" w:cs="Arial"/>
                <w:sz w:val="16"/>
              </w:rPr>
              <w:t>Ust-</w:t>
            </w:r>
            <w:proofErr w:type="spellStart"/>
            <w:r>
              <w:rPr>
                <w:rFonts w:ascii="Cambria" w:hAnsi="Cambria" w:cs="Arial"/>
                <w:sz w:val="16"/>
              </w:rPr>
              <w:t>IdNr</w:t>
            </w:r>
            <w:proofErr w:type="spellEnd"/>
            <w:r>
              <w:rPr>
                <w:rFonts w:ascii="Cambria" w:hAnsi="Cambria" w:cs="Arial"/>
                <w:sz w:val="16"/>
              </w:rPr>
              <w:t>.</w:t>
            </w:r>
            <w:r w:rsidR="00A7645A" w:rsidRPr="0013501C">
              <w:rPr>
                <w:rFonts w:ascii="Cambria" w:hAnsi="Cambria" w:cs="Arial"/>
                <w:sz w:val="16"/>
              </w:rPr>
              <w:br/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DE354" w14:textId="77777777" w:rsidR="00F31644" w:rsidRPr="0013501C" w:rsidRDefault="00F31644" w:rsidP="00A7645A">
            <w:pPr>
              <w:spacing w:line="360" w:lineRule="auto"/>
              <w:rPr>
                <w:rFonts w:ascii="Cambria" w:eastAsia="Times New Roman" w:hAnsi="Cambria" w:cs="Arial"/>
                <w:sz w:val="16"/>
              </w:rPr>
            </w:pPr>
          </w:p>
        </w:tc>
      </w:tr>
    </w:tbl>
    <w:p w14:paraId="77DF4A35" w14:textId="77777777" w:rsidR="00C621B1" w:rsidRDefault="00C621B1" w:rsidP="0013501C">
      <w:pPr>
        <w:spacing w:after="0" w:line="240" w:lineRule="auto"/>
        <w:rPr>
          <w:rFonts w:ascii="Cambria" w:hAnsi="Cambria"/>
          <w:b/>
          <w:sz w:val="22"/>
          <w:szCs w:val="22"/>
          <w:u w:val="single"/>
        </w:rPr>
      </w:pPr>
    </w:p>
    <w:p w14:paraId="4C2ECAC4" w14:textId="77777777" w:rsidR="00C621B1" w:rsidRDefault="00C621B1" w:rsidP="0013501C">
      <w:pPr>
        <w:spacing w:after="0" w:line="240" w:lineRule="auto"/>
        <w:rPr>
          <w:rFonts w:ascii="Cambria" w:hAnsi="Cambria"/>
          <w:b/>
          <w:sz w:val="22"/>
          <w:szCs w:val="22"/>
          <w:u w:val="single"/>
        </w:rPr>
      </w:pPr>
    </w:p>
    <w:p w14:paraId="3A259041" w14:textId="6D251213" w:rsidR="0013501C" w:rsidRPr="00DD26F1" w:rsidRDefault="006541FD" w:rsidP="0013501C">
      <w:pPr>
        <w:spacing w:after="0" w:line="240" w:lineRule="auto"/>
        <w:rPr>
          <w:rFonts w:ascii="Cambria" w:hAnsi="Cambria"/>
          <w:b/>
          <w:sz w:val="22"/>
          <w:szCs w:val="22"/>
          <w:u w:val="single"/>
        </w:rPr>
      </w:pPr>
      <w:proofErr w:type="spellStart"/>
      <w:r w:rsidRPr="006541FD">
        <w:rPr>
          <w:rFonts w:ascii="Cambria" w:hAnsi="Cambria"/>
          <w:b/>
          <w:sz w:val="22"/>
          <w:szCs w:val="22"/>
          <w:u w:val="single"/>
        </w:rPr>
        <w:t>Kundenerklärungen</w:t>
      </w:r>
      <w:proofErr w:type="spellEnd"/>
    </w:p>
    <w:p w14:paraId="4E1BD94A" w14:textId="77777777" w:rsidR="0013501C" w:rsidRDefault="0013501C" w:rsidP="0013501C">
      <w:pPr>
        <w:spacing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</w:r>
    </w:p>
    <w:p w14:paraId="4D2DBD9E" w14:textId="33D8963D" w:rsidR="0013501C" w:rsidRPr="006541FD" w:rsidRDefault="006541FD" w:rsidP="006541FD">
      <w:pPr>
        <w:pStyle w:val="Akapitzlist"/>
        <w:numPr>
          <w:ilvl w:val="0"/>
          <w:numId w:val="6"/>
        </w:numPr>
        <w:spacing w:after="0" w:line="240" w:lineRule="auto"/>
        <w:jc w:val="left"/>
        <w:rPr>
          <w:rFonts w:ascii="Cambria" w:hAnsi="Cambria"/>
          <w:sz w:val="22"/>
          <w:szCs w:val="22"/>
        </w:rPr>
      </w:pPr>
      <w:r w:rsidRPr="006541FD">
        <w:rPr>
          <w:rFonts w:ascii="Cambria" w:hAnsi="Cambria"/>
          <w:sz w:val="22"/>
          <w:szCs w:val="22"/>
        </w:rPr>
        <w:t xml:space="preserve">Ich </w:t>
      </w:r>
      <w:proofErr w:type="spellStart"/>
      <w:r w:rsidRPr="006541FD">
        <w:rPr>
          <w:rFonts w:ascii="Cambria" w:hAnsi="Cambria"/>
          <w:sz w:val="22"/>
          <w:szCs w:val="22"/>
        </w:rPr>
        <w:t>erkläre</w:t>
      </w:r>
      <w:proofErr w:type="spellEnd"/>
      <w:r w:rsidRPr="006541FD">
        <w:rPr>
          <w:rFonts w:ascii="Cambria" w:hAnsi="Cambria"/>
          <w:sz w:val="22"/>
          <w:szCs w:val="22"/>
        </w:rPr>
        <w:t xml:space="preserve"> mich </w:t>
      </w:r>
      <w:proofErr w:type="spellStart"/>
      <w:r w:rsidRPr="006541FD">
        <w:rPr>
          <w:rFonts w:ascii="Cambria" w:hAnsi="Cambria"/>
          <w:sz w:val="22"/>
          <w:szCs w:val="22"/>
        </w:rPr>
        <w:t>damit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einverstanden</w:t>
      </w:r>
      <w:proofErr w:type="spellEnd"/>
      <w:r w:rsidRPr="006541FD">
        <w:rPr>
          <w:rFonts w:ascii="Cambria" w:hAnsi="Cambria"/>
          <w:sz w:val="22"/>
          <w:szCs w:val="22"/>
        </w:rPr>
        <w:t xml:space="preserve">, </w:t>
      </w:r>
      <w:proofErr w:type="spellStart"/>
      <w:r w:rsidRPr="006541FD">
        <w:rPr>
          <w:rFonts w:ascii="Cambria" w:hAnsi="Cambria"/>
          <w:sz w:val="22"/>
          <w:szCs w:val="22"/>
        </w:rPr>
        <w:t>dass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die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Implementierungsfallstudie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zum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Wettbewerb</w:t>
      </w:r>
      <w:proofErr w:type="spellEnd"/>
      <w:r w:rsidRPr="006541FD">
        <w:rPr>
          <w:rFonts w:ascii="Cambria" w:hAnsi="Cambria"/>
          <w:sz w:val="22"/>
          <w:szCs w:val="22"/>
        </w:rPr>
        <w:t xml:space="preserve"> Partner des </w:t>
      </w:r>
      <w:proofErr w:type="spellStart"/>
      <w:r w:rsidRPr="006541FD">
        <w:rPr>
          <w:rFonts w:ascii="Cambria" w:hAnsi="Cambria"/>
          <w:sz w:val="22"/>
          <w:szCs w:val="22"/>
        </w:rPr>
        <w:t>Jahres</w:t>
      </w:r>
      <w:proofErr w:type="spellEnd"/>
      <w:r w:rsidRPr="006541FD">
        <w:rPr>
          <w:rFonts w:ascii="Cambria" w:hAnsi="Cambria"/>
          <w:sz w:val="22"/>
          <w:szCs w:val="22"/>
        </w:rPr>
        <w:t xml:space="preserve"> 2024 </w:t>
      </w:r>
      <w:proofErr w:type="spellStart"/>
      <w:r w:rsidRPr="006541FD">
        <w:rPr>
          <w:rFonts w:ascii="Cambria" w:hAnsi="Cambria"/>
          <w:sz w:val="22"/>
          <w:szCs w:val="22"/>
        </w:rPr>
        <w:t>eingereicht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und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während</w:t>
      </w:r>
      <w:proofErr w:type="spellEnd"/>
      <w:r w:rsidRPr="006541FD">
        <w:rPr>
          <w:rFonts w:ascii="Cambria" w:hAnsi="Cambria"/>
          <w:sz w:val="22"/>
          <w:szCs w:val="22"/>
        </w:rPr>
        <w:t xml:space="preserve"> der Comarch-</w:t>
      </w:r>
      <w:proofErr w:type="spellStart"/>
      <w:r w:rsidRPr="006541FD">
        <w:rPr>
          <w:rFonts w:ascii="Cambria" w:hAnsi="Cambria"/>
          <w:sz w:val="22"/>
          <w:szCs w:val="22"/>
        </w:rPr>
        <w:t>Partnerkonferenz</w:t>
      </w:r>
      <w:proofErr w:type="spellEnd"/>
      <w:r w:rsidRPr="006541FD">
        <w:rPr>
          <w:rFonts w:ascii="Cambria" w:hAnsi="Cambria"/>
          <w:sz w:val="22"/>
          <w:szCs w:val="22"/>
        </w:rPr>
        <w:t xml:space="preserve"> – Partner</w:t>
      </w:r>
      <w:r>
        <w:rPr>
          <w:rFonts w:ascii="Cambria" w:hAnsi="Cambria"/>
          <w:sz w:val="22"/>
          <w:szCs w:val="22"/>
        </w:rPr>
        <w:t>stwo</w:t>
      </w:r>
      <w:r w:rsidRPr="006541FD">
        <w:rPr>
          <w:rFonts w:ascii="Cambria" w:hAnsi="Cambria"/>
          <w:sz w:val="22"/>
          <w:szCs w:val="22"/>
        </w:rPr>
        <w:t xml:space="preserve"> 2024 </w:t>
      </w:r>
      <w:proofErr w:type="spellStart"/>
      <w:r w:rsidRPr="006541FD">
        <w:rPr>
          <w:rFonts w:ascii="Cambria" w:hAnsi="Cambria"/>
          <w:sz w:val="22"/>
          <w:szCs w:val="22"/>
        </w:rPr>
        <w:t>präsentiert</w:t>
      </w:r>
      <w:proofErr w:type="spellEnd"/>
      <w:r w:rsidRPr="006541FD">
        <w:rPr>
          <w:rFonts w:ascii="Cambria" w:hAnsi="Cambria"/>
          <w:sz w:val="22"/>
          <w:szCs w:val="22"/>
        </w:rPr>
        <w:t xml:space="preserve"> wird.</w:t>
      </w:r>
      <w:r>
        <w:rPr>
          <w:rFonts w:ascii="Cambria" w:hAnsi="Cambria"/>
          <w:sz w:val="22"/>
          <w:szCs w:val="22"/>
        </w:rPr>
        <w:t>*</w:t>
      </w:r>
    </w:p>
    <w:p w14:paraId="6ED02A8A" w14:textId="77777777" w:rsidR="0013501C" w:rsidRDefault="0013501C" w:rsidP="0013501C">
      <w:pPr>
        <w:spacing w:after="0" w:line="240" w:lineRule="auto"/>
        <w:jc w:val="right"/>
        <w:rPr>
          <w:rFonts w:ascii="Cambria" w:hAnsi="Cambria"/>
          <w:sz w:val="22"/>
          <w:szCs w:val="22"/>
        </w:rPr>
      </w:pPr>
    </w:p>
    <w:p w14:paraId="42FCEFA9" w14:textId="77777777" w:rsidR="0013501C" w:rsidRDefault="0013501C" w:rsidP="0013501C">
      <w:pPr>
        <w:spacing w:after="0" w:line="240" w:lineRule="auto"/>
        <w:jc w:val="right"/>
        <w:rPr>
          <w:rFonts w:ascii="Cambria" w:hAnsi="Cambria"/>
          <w:sz w:val="22"/>
          <w:szCs w:val="22"/>
        </w:rPr>
      </w:pPr>
    </w:p>
    <w:p w14:paraId="7C830639" w14:textId="77777777" w:rsidR="0013501C" w:rsidRDefault="0013501C" w:rsidP="0013501C">
      <w:pPr>
        <w:spacing w:after="0" w:line="24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</w:t>
      </w:r>
    </w:p>
    <w:p w14:paraId="4992C51F" w14:textId="008F2044" w:rsidR="0013501C" w:rsidRPr="0013501C" w:rsidRDefault="006541FD" w:rsidP="0013501C">
      <w:pPr>
        <w:spacing w:after="0" w:line="240" w:lineRule="auto"/>
        <w:jc w:val="right"/>
        <w:rPr>
          <w:rFonts w:ascii="Cambria" w:hAnsi="Cambria"/>
          <w:sz w:val="22"/>
          <w:szCs w:val="22"/>
        </w:rPr>
      </w:pPr>
      <w:proofErr w:type="spellStart"/>
      <w:r w:rsidRPr="006541FD">
        <w:rPr>
          <w:rFonts w:ascii="Cambria" w:hAnsi="Cambria"/>
          <w:sz w:val="22"/>
          <w:szCs w:val="22"/>
        </w:rPr>
        <w:t>Unterschrift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und</w:t>
      </w:r>
      <w:proofErr w:type="spellEnd"/>
      <w:r w:rsidRPr="006541FD">
        <w:rPr>
          <w:rFonts w:ascii="Cambria" w:hAnsi="Cambria"/>
          <w:sz w:val="22"/>
          <w:szCs w:val="22"/>
        </w:rPr>
        <w:t xml:space="preserve"> Stempel des </w:t>
      </w:r>
      <w:proofErr w:type="spellStart"/>
      <w:r w:rsidRPr="006541FD">
        <w:rPr>
          <w:rFonts w:ascii="Cambria" w:hAnsi="Cambria"/>
          <w:sz w:val="22"/>
          <w:szCs w:val="22"/>
        </w:rPr>
        <w:t>Kunden</w:t>
      </w:r>
      <w:proofErr w:type="spellEnd"/>
      <w:r w:rsidRPr="006541FD">
        <w:rPr>
          <w:rFonts w:ascii="Cambria" w:hAnsi="Cambria"/>
          <w:sz w:val="22"/>
          <w:szCs w:val="22"/>
        </w:rPr>
        <w:t xml:space="preserve"> (Person, </w:t>
      </w:r>
      <w:proofErr w:type="spellStart"/>
      <w:r w:rsidRPr="006541FD">
        <w:rPr>
          <w:rFonts w:ascii="Cambria" w:hAnsi="Cambria"/>
          <w:sz w:val="22"/>
          <w:szCs w:val="22"/>
        </w:rPr>
        <w:t>die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das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Unternehmen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repräsentiert</w:t>
      </w:r>
      <w:proofErr w:type="spellEnd"/>
      <w:r w:rsidRPr="006541FD">
        <w:rPr>
          <w:rFonts w:ascii="Cambria" w:hAnsi="Cambria"/>
          <w:sz w:val="22"/>
          <w:szCs w:val="22"/>
        </w:rPr>
        <w:t>)</w:t>
      </w:r>
      <w:r w:rsidR="0013501C" w:rsidRPr="0013501C">
        <w:rPr>
          <w:rFonts w:ascii="Cambria" w:hAnsi="Cambria"/>
          <w:sz w:val="22"/>
          <w:szCs w:val="22"/>
        </w:rPr>
        <w:br/>
      </w:r>
    </w:p>
    <w:p w14:paraId="1EA11F63" w14:textId="77777777" w:rsidR="00DD26F1" w:rsidRPr="00DD26F1" w:rsidRDefault="00DD26F1" w:rsidP="00DD26F1">
      <w:pPr>
        <w:pStyle w:val="Akapitzlist"/>
        <w:spacing w:after="0" w:line="240" w:lineRule="auto"/>
        <w:jc w:val="left"/>
        <w:rPr>
          <w:rFonts w:ascii="Cambria" w:hAnsi="Cambria" w:cs="Arial"/>
        </w:rPr>
      </w:pPr>
    </w:p>
    <w:p w14:paraId="263DECBD" w14:textId="23D7D172" w:rsidR="00DD26F1" w:rsidRPr="00DD26F1" w:rsidRDefault="006541FD" w:rsidP="0013501C">
      <w:pPr>
        <w:pStyle w:val="Akapitzlist"/>
        <w:numPr>
          <w:ilvl w:val="0"/>
          <w:numId w:val="6"/>
        </w:numPr>
        <w:spacing w:after="0" w:line="240" w:lineRule="auto"/>
        <w:jc w:val="left"/>
        <w:rPr>
          <w:rFonts w:ascii="Cambria" w:hAnsi="Cambria" w:cs="Arial"/>
        </w:rPr>
      </w:pPr>
      <w:r>
        <w:t xml:space="preserve">Ich </w:t>
      </w:r>
      <w:proofErr w:type="spellStart"/>
      <w:r>
        <w:t>erkläre</w:t>
      </w:r>
      <w:proofErr w:type="spellEnd"/>
      <w:r>
        <w:t xml:space="preserve"> mich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einverstanden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Comarch SA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Fallstudie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Marketingzwecke</w:t>
      </w:r>
      <w:proofErr w:type="spellEnd"/>
      <w:r>
        <w:t xml:space="preserve"> verwendet</w:t>
      </w:r>
      <w:r>
        <w:t>.*</w:t>
      </w:r>
    </w:p>
    <w:p w14:paraId="30AFC4FC" w14:textId="77777777" w:rsidR="00DD26F1" w:rsidRPr="00DD26F1" w:rsidRDefault="00DD26F1" w:rsidP="00DD26F1">
      <w:pPr>
        <w:pStyle w:val="Akapitzlist"/>
        <w:spacing w:after="0" w:line="240" w:lineRule="auto"/>
        <w:jc w:val="center"/>
        <w:rPr>
          <w:rFonts w:ascii="Cambria" w:hAnsi="Cambria"/>
          <w:sz w:val="22"/>
          <w:szCs w:val="22"/>
        </w:rPr>
      </w:pPr>
    </w:p>
    <w:p w14:paraId="6224C578" w14:textId="77777777" w:rsidR="00DD26F1" w:rsidRPr="00DD26F1" w:rsidRDefault="00DD26F1" w:rsidP="00DD26F1">
      <w:pPr>
        <w:pStyle w:val="Akapitzlist"/>
        <w:spacing w:after="0" w:line="240" w:lineRule="auto"/>
        <w:jc w:val="center"/>
        <w:rPr>
          <w:rFonts w:ascii="Cambria" w:hAnsi="Cambria"/>
          <w:sz w:val="22"/>
          <w:szCs w:val="22"/>
        </w:rPr>
      </w:pPr>
    </w:p>
    <w:p w14:paraId="37B88933" w14:textId="77777777" w:rsidR="00DD26F1" w:rsidRPr="00DD26F1" w:rsidRDefault="00DD26F1" w:rsidP="00DD26F1">
      <w:pPr>
        <w:pStyle w:val="Akapitzlist"/>
        <w:spacing w:after="0" w:line="240" w:lineRule="auto"/>
        <w:jc w:val="center"/>
        <w:rPr>
          <w:rFonts w:ascii="Cambria" w:hAnsi="Cambria"/>
          <w:sz w:val="22"/>
          <w:szCs w:val="22"/>
        </w:rPr>
      </w:pPr>
    </w:p>
    <w:p w14:paraId="3D7445FD" w14:textId="77777777" w:rsidR="00DD26F1" w:rsidRPr="00DD26F1" w:rsidRDefault="00DD26F1" w:rsidP="00DD26F1">
      <w:pPr>
        <w:pStyle w:val="Akapitzlist"/>
        <w:spacing w:after="0" w:line="240" w:lineRule="auto"/>
        <w:jc w:val="right"/>
        <w:rPr>
          <w:rFonts w:ascii="Cambria" w:hAnsi="Cambria"/>
          <w:sz w:val="22"/>
          <w:szCs w:val="22"/>
        </w:rPr>
      </w:pPr>
      <w:r w:rsidRPr="00DD26F1">
        <w:rPr>
          <w:rFonts w:ascii="Cambria" w:hAnsi="Cambria"/>
          <w:sz w:val="22"/>
          <w:szCs w:val="22"/>
        </w:rPr>
        <w:t>____________________________________</w:t>
      </w:r>
    </w:p>
    <w:p w14:paraId="30ADDA4C" w14:textId="38AD3912" w:rsidR="0013501C" w:rsidRPr="00DD26F1" w:rsidRDefault="006541FD" w:rsidP="00DD26F1">
      <w:pPr>
        <w:spacing w:after="0" w:line="240" w:lineRule="auto"/>
        <w:jc w:val="right"/>
        <w:rPr>
          <w:rFonts w:ascii="Cambria" w:hAnsi="Cambria" w:cs="Arial"/>
        </w:rPr>
      </w:pPr>
      <w:proofErr w:type="spellStart"/>
      <w:r w:rsidRPr="006541FD">
        <w:rPr>
          <w:rFonts w:ascii="Cambria" w:hAnsi="Cambria"/>
          <w:sz w:val="22"/>
          <w:szCs w:val="22"/>
        </w:rPr>
        <w:t>Unterschrift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und</w:t>
      </w:r>
      <w:proofErr w:type="spellEnd"/>
      <w:r w:rsidRPr="006541FD">
        <w:rPr>
          <w:rFonts w:ascii="Cambria" w:hAnsi="Cambria"/>
          <w:sz w:val="22"/>
          <w:szCs w:val="22"/>
        </w:rPr>
        <w:t xml:space="preserve"> Stempel des </w:t>
      </w:r>
      <w:proofErr w:type="spellStart"/>
      <w:r w:rsidRPr="006541FD">
        <w:rPr>
          <w:rFonts w:ascii="Cambria" w:hAnsi="Cambria"/>
          <w:sz w:val="22"/>
          <w:szCs w:val="22"/>
        </w:rPr>
        <w:t>Kunden</w:t>
      </w:r>
      <w:proofErr w:type="spellEnd"/>
      <w:r w:rsidRPr="006541FD">
        <w:rPr>
          <w:rFonts w:ascii="Cambria" w:hAnsi="Cambria"/>
          <w:sz w:val="22"/>
          <w:szCs w:val="22"/>
        </w:rPr>
        <w:t xml:space="preserve"> (Person, </w:t>
      </w:r>
      <w:proofErr w:type="spellStart"/>
      <w:r w:rsidRPr="006541FD">
        <w:rPr>
          <w:rFonts w:ascii="Cambria" w:hAnsi="Cambria"/>
          <w:sz w:val="22"/>
          <w:szCs w:val="22"/>
        </w:rPr>
        <w:t>die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das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Unternehmen</w:t>
      </w:r>
      <w:proofErr w:type="spellEnd"/>
      <w:r w:rsidRPr="006541FD">
        <w:rPr>
          <w:rFonts w:ascii="Cambria" w:hAnsi="Cambria"/>
          <w:sz w:val="22"/>
          <w:szCs w:val="22"/>
        </w:rPr>
        <w:t xml:space="preserve"> </w:t>
      </w:r>
      <w:proofErr w:type="spellStart"/>
      <w:r w:rsidRPr="006541FD">
        <w:rPr>
          <w:rFonts w:ascii="Cambria" w:hAnsi="Cambria"/>
          <w:sz w:val="22"/>
          <w:szCs w:val="22"/>
        </w:rPr>
        <w:t>repräsentiert</w:t>
      </w:r>
      <w:proofErr w:type="spellEnd"/>
      <w:r w:rsidRPr="006541FD">
        <w:rPr>
          <w:rFonts w:ascii="Cambria" w:hAnsi="Cambria"/>
          <w:sz w:val="22"/>
          <w:szCs w:val="22"/>
        </w:rPr>
        <w:t>)</w:t>
      </w:r>
      <w:r w:rsidR="0013501C" w:rsidRPr="00DD26F1">
        <w:rPr>
          <w:rFonts w:ascii="Cambria" w:hAnsi="Cambria" w:cs="Arial"/>
        </w:rPr>
        <w:br/>
      </w:r>
    </w:p>
    <w:p w14:paraId="189C51DB" w14:textId="77777777" w:rsidR="0013501C" w:rsidRDefault="0013501C" w:rsidP="0013501C">
      <w:pPr>
        <w:rPr>
          <w:rFonts w:ascii="Cambria" w:hAnsi="Cambria" w:cs="Arial"/>
          <w:sz w:val="16"/>
        </w:rPr>
      </w:pPr>
    </w:p>
    <w:p w14:paraId="6617925A" w14:textId="3D58285F" w:rsidR="0037598E" w:rsidRPr="006541FD" w:rsidRDefault="00DD26F1" w:rsidP="0013501C">
      <w:r>
        <w:rPr>
          <w:rFonts w:ascii="Cambria" w:hAnsi="Cambria" w:cs="Arial"/>
          <w:sz w:val="16"/>
        </w:rPr>
        <w:t xml:space="preserve">* - </w:t>
      </w:r>
      <w:proofErr w:type="spellStart"/>
      <w:r w:rsidR="006541FD" w:rsidRPr="006541FD">
        <w:rPr>
          <w:rFonts w:ascii="Cambria" w:hAnsi="Cambria" w:cs="Arial"/>
          <w:sz w:val="16"/>
        </w:rPr>
        <w:t>erforderliche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Zustimmung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für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die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Teilnahme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am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Wettbewerb</w:t>
      </w:r>
      <w:proofErr w:type="spellEnd"/>
      <w:r w:rsidR="006541FD" w:rsidRPr="006541FD">
        <w:rPr>
          <w:rFonts w:ascii="Cambria" w:hAnsi="Cambria" w:cs="Arial"/>
          <w:sz w:val="16"/>
        </w:rPr>
        <w:t xml:space="preserve"> Das </w:t>
      </w:r>
      <w:proofErr w:type="spellStart"/>
      <w:r w:rsidR="006541FD" w:rsidRPr="006541FD">
        <w:rPr>
          <w:rFonts w:ascii="Cambria" w:hAnsi="Cambria" w:cs="Arial"/>
          <w:sz w:val="16"/>
        </w:rPr>
        <w:t>ausgefüllte</w:t>
      </w:r>
      <w:proofErr w:type="spellEnd"/>
      <w:r w:rsidR="006541FD" w:rsidRPr="006541FD">
        <w:rPr>
          <w:rFonts w:ascii="Cambria" w:hAnsi="Cambria" w:cs="Arial"/>
          <w:sz w:val="16"/>
        </w:rPr>
        <w:t xml:space="preserve">, </w:t>
      </w:r>
      <w:proofErr w:type="spellStart"/>
      <w:r w:rsidR="006541FD" w:rsidRPr="006541FD">
        <w:rPr>
          <w:rFonts w:ascii="Cambria" w:hAnsi="Cambria" w:cs="Arial"/>
          <w:sz w:val="16"/>
        </w:rPr>
        <w:t>unterschriebene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und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gescannte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Formular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ist</w:t>
      </w:r>
      <w:proofErr w:type="spellEnd"/>
      <w:r w:rsidR="006541FD" w:rsidRPr="006541FD">
        <w:rPr>
          <w:rFonts w:ascii="Cambria" w:hAnsi="Cambria" w:cs="Arial"/>
          <w:sz w:val="16"/>
        </w:rPr>
        <w:t xml:space="preserve"> zusammen mit der </w:t>
      </w:r>
      <w:proofErr w:type="spellStart"/>
      <w:r w:rsidR="006541FD" w:rsidRPr="006541FD">
        <w:rPr>
          <w:rFonts w:ascii="Cambria" w:hAnsi="Cambria" w:cs="Arial"/>
          <w:sz w:val="16"/>
        </w:rPr>
        <w:t>Wettbewerbspräsentation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an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die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folgende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Adresse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zu</w:t>
      </w:r>
      <w:proofErr w:type="spellEnd"/>
      <w:r w:rsidR="006541FD" w:rsidRPr="006541FD">
        <w:rPr>
          <w:rFonts w:ascii="Cambria" w:hAnsi="Cambria" w:cs="Arial"/>
          <w:sz w:val="16"/>
        </w:rPr>
        <w:t xml:space="preserve"> </w:t>
      </w:r>
      <w:proofErr w:type="spellStart"/>
      <w:r w:rsidR="006541FD" w:rsidRPr="006541FD">
        <w:rPr>
          <w:rFonts w:ascii="Cambria" w:hAnsi="Cambria" w:cs="Arial"/>
          <w:sz w:val="16"/>
        </w:rPr>
        <w:t>senden</w:t>
      </w:r>
      <w:proofErr w:type="spellEnd"/>
      <w:r w:rsidR="006541FD" w:rsidRPr="006541FD">
        <w:rPr>
          <w:rFonts w:ascii="Cambria" w:hAnsi="Cambria" w:cs="Arial"/>
          <w:sz w:val="16"/>
        </w:rPr>
        <w:t>:</w:t>
      </w:r>
      <w:r w:rsidR="006541FD">
        <w:t xml:space="preserve"> </w:t>
      </w:r>
      <w:hyperlink r:id="rId7" w:history="1">
        <w:r w:rsidR="006541FD" w:rsidRPr="00793BB5">
          <w:rPr>
            <w:rStyle w:val="Hipercze"/>
            <w:rFonts w:ascii="Cambria" w:hAnsi="Cambria" w:cs="Arial"/>
            <w:sz w:val="16"/>
          </w:rPr>
          <w:t>partner.roku2024@comarch.pl</w:t>
        </w:r>
      </w:hyperlink>
      <w:r w:rsidR="005B4F75">
        <w:rPr>
          <w:rFonts w:ascii="Cambria" w:hAnsi="Cambria" w:cs="Arial"/>
          <w:sz w:val="16"/>
        </w:rPr>
        <w:t xml:space="preserve">. </w:t>
      </w:r>
    </w:p>
    <w:p w14:paraId="315680C1" w14:textId="77777777" w:rsidR="00DD26F1" w:rsidRPr="0013501C" w:rsidRDefault="00DD26F1" w:rsidP="0013501C">
      <w:pPr>
        <w:rPr>
          <w:rFonts w:ascii="Cambria" w:hAnsi="Cambria" w:cs="Arial"/>
          <w:sz w:val="16"/>
        </w:rPr>
      </w:pPr>
    </w:p>
    <w:sectPr w:rsidR="00DD26F1" w:rsidRPr="0013501C" w:rsidSect="009809AA">
      <w:headerReference w:type="default" r:id="rId8"/>
      <w:pgSz w:w="11906" w:h="16838" w:code="9"/>
      <w:pgMar w:top="284" w:right="1134" w:bottom="568" w:left="1134" w:header="426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2C0E" w14:textId="77777777" w:rsidR="009809AA" w:rsidRDefault="009809AA">
      <w:r>
        <w:separator/>
      </w:r>
    </w:p>
  </w:endnote>
  <w:endnote w:type="continuationSeparator" w:id="0">
    <w:p w14:paraId="5ED7BB28" w14:textId="77777777" w:rsidR="009809AA" w:rsidRDefault="0098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B503" w14:textId="77777777" w:rsidR="009809AA" w:rsidRDefault="009809AA">
      <w:r>
        <w:separator/>
      </w:r>
    </w:p>
  </w:footnote>
  <w:footnote w:type="continuationSeparator" w:id="0">
    <w:p w14:paraId="19FD895F" w14:textId="77777777" w:rsidR="009809AA" w:rsidRDefault="0098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ADE3" w14:textId="77777777" w:rsidR="00B44DAA" w:rsidRPr="003C626C" w:rsidRDefault="00B44DAA" w:rsidP="003C626C">
    <w:pPr>
      <w:pStyle w:val="Nagwek"/>
      <w:numPr>
        <w:ins w:id="0" w:author="Unknown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C60"/>
    <w:multiLevelType w:val="hybridMultilevel"/>
    <w:tmpl w:val="450C7160"/>
    <w:lvl w:ilvl="0" w:tplc="CB5C34C2">
      <w:start w:val="1"/>
      <w:numFmt w:val="decimal"/>
      <w:lvlText w:val="%1-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" w15:restartNumberingAfterBreak="0">
    <w:nsid w:val="35D02E56"/>
    <w:multiLevelType w:val="hybridMultilevel"/>
    <w:tmpl w:val="828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C44A7"/>
    <w:multiLevelType w:val="hybridMultilevel"/>
    <w:tmpl w:val="AD202760"/>
    <w:lvl w:ilvl="0" w:tplc="FED244DE">
      <w:start w:val="1"/>
      <w:numFmt w:val="decimal"/>
      <w:lvlText w:val="%1."/>
      <w:lvlJc w:val="left"/>
      <w:pPr>
        <w:ind w:left="177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AEE3855"/>
    <w:multiLevelType w:val="hybridMultilevel"/>
    <w:tmpl w:val="FC98E1CE"/>
    <w:lvl w:ilvl="0" w:tplc="54188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E0830B4"/>
    <w:multiLevelType w:val="hybridMultilevel"/>
    <w:tmpl w:val="274C0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D661A"/>
    <w:multiLevelType w:val="hybridMultilevel"/>
    <w:tmpl w:val="706EAEA8"/>
    <w:lvl w:ilvl="0" w:tplc="54CED39A">
      <w:numFmt w:val="bullet"/>
      <w:lvlText w:val=""/>
      <w:lvlJc w:val="left"/>
      <w:pPr>
        <w:ind w:left="1830" w:hanging="405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125657904">
    <w:abstractNumId w:val="4"/>
  </w:num>
  <w:num w:numId="2" w16cid:durableId="1723560531">
    <w:abstractNumId w:val="0"/>
  </w:num>
  <w:num w:numId="3" w16cid:durableId="1647513701">
    <w:abstractNumId w:val="3"/>
  </w:num>
  <w:num w:numId="4" w16cid:durableId="371537306">
    <w:abstractNumId w:val="2"/>
  </w:num>
  <w:num w:numId="5" w16cid:durableId="458651664">
    <w:abstractNumId w:val="5"/>
  </w:num>
  <w:num w:numId="6" w16cid:durableId="20259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52"/>
    <w:rsid w:val="0000440B"/>
    <w:rsid w:val="00062C4F"/>
    <w:rsid w:val="00072856"/>
    <w:rsid w:val="000844DB"/>
    <w:rsid w:val="000A49A9"/>
    <w:rsid w:val="000F14B5"/>
    <w:rsid w:val="000F5AC1"/>
    <w:rsid w:val="00134B39"/>
    <w:rsid w:val="0013501C"/>
    <w:rsid w:val="00156A01"/>
    <w:rsid w:val="00157E14"/>
    <w:rsid w:val="00161FAC"/>
    <w:rsid w:val="00164149"/>
    <w:rsid w:val="00171A81"/>
    <w:rsid w:val="0018096D"/>
    <w:rsid w:val="00180B27"/>
    <w:rsid w:val="001838E4"/>
    <w:rsid w:val="001A13EC"/>
    <w:rsid w:val="001A3387"/>
    <w:rsid w:val="001B108E"/>
    <w:rsid w:val="001D1594"/>
    <w:rsid w:val="001F0217"/>
    <w:rsid w:val="001F1B01"/>
    <w:rsid w:val="00214612"/>
    <w:rsid w:val="00236CC5"/>
    <w:rsid w:val="002438B4"/>
    <w:rsid w:val="00251860"/>
    <w:rsid w:val="00262D37"/>
    <w:rsid w:val="002654A0"/>
    <w:rsid w:val="0027023F"/>
    <w:rsid w:val="0027025F"/>
    <w:rsid w:val="0028296A"/>
    <w:rsid w:val="002869E4"/>
    <w:rsid w:val="002879BB"/>
    <w:rsid w:val="002938E2"/>
    <w:rsid w:val="002C25F2"/>
    <w:rsid w:val="002D74FE"/>
    <w:rsid w:val="002E4DBE"/>
    <w:rsid w:val="00305C05"/>
    <w:rsid w:val="00323250"/>
    <w:rsid w:val="00336B49"/>
    <w:rsid w:val="00350452"/>
    <w:rsid w:val="00351EFA"/>
    <w:rsid w:val="00353908"/>
    <w:rsid w:val="0035752E"/>
    <w:rsid w:val="00364919"/>
    <w:rsid w:val="00365076"/>
    <w:rsid w:val="0037598E"/>
    <w:rsid w:val="0038530F"/>
    <w:rsid w:val="00390E11"/>
    <w:rsid w:val="00393E31"/>
    <w:rsid w:val="00395B02"/>
    <w:rsid w:val="003A1C08"/>
    <w:rsid w:val="003B0468"/>
    <w:rsid w:val="003C42B2"/>
    <w:rsid w:val="003C626C"/>
    <w:rsid w:val="003F1494"/>
    <w:rsid w:val="00412ECE"/>
    <w:rsid w:val="00427514"/>
    <w:rsid w:val="00450868"/>
    <w:rsid w:val="00457468"/>
    <w:rsid w:val="00470EC3"/>
    <w:rsid w:val="004C20B8"/>
    <w:rsid w:val="004C731A"/>
    <w:rsid w:val="004D70B3"/>
    <w:rsid w:val="005123B9"/>
    <w:rsid w:val="005272F2"/>
    <w:rsid w:val="005B4F75"/>
    <w:rsid w:val="005B7FB1"/>
    <w:rsid w:val="005C173E"/>
    <w:rsid w:val="005D3B69"/>
    <w:rsid w:val="005F41B5"/>
    <w:rsid w:val="0060070E"/>
    <w:rsid w:val="00601567"/>
    <w:rsid w:val="006076FD"/>
    <w:rsid w:val="00617292"/>
    <w:rsid w:val="00633C19"/>
    <w:rsid w:val="006343CF"/>
    <w:rsid w:val="006347E5"/>
    <w:rsid w:val="00653219"/>
    <w:rsid w:val="006541FD"/>
    <w:rsid w:val="00665111"/>
    <w:rsid w:val="006852BE"/>
    <w:rsid w:val="00695682"/>
    <w:rsid w:val="006A408D"/>
    <w:rsid w:val="006A6057"/>
    <w:rsid w:val="006D20D2"/>
    <w:rsid w:val="006D6157"/>
    <w:rsid w:val="00725004"/>
    <w:rsid w:val="007777D7"/>
    <w:rsid w:val="00787DC0"/>
    <w:rsid w:val="007B0751"/>
    <w:rsid w:val="007C2F3F"/>
    <w:rsid w:val="007D1489"/>
    <w:rsid w:val="007E4C56"/>
    <w:rsid w:val="007F2533"/>
    <w:rsid w:val="008109CB"/>
    <w:rsid w:val="00855FA8"/>
    <w:rsid w:val="008561EA"/>
    <w:rsid w:val="0086181E"/>
    <w:rsid w:val="008633A8"/>
    <w:rsid w:val="00867413"/>
    <w:rsid w:val="008872E6"/>
    <w:rsid w:val="008A00E0"/>
    <w:rsid w:val="008B7E64"/>
    <w:rsid w:val="008C7983"/>
    <w:rsid w:val="008D16F6"/>
    <w:rsid w:val="008F082A"/>
    <w:rsid w:val="00903665"/>
    <w:rsid w:val="00970202"/>
    <w:rsid w:val="00977551"/>
    <w:rsid w:val="009809AA"/>
    <w:rsid w:val="009C6EFF"/>
    <w:rsid w:val="009E4A12"/>
    <w:rsid w:val="009E7E42"/>
    <w:rsid w:val="009F3717"/>
    <w:rsid w:val="009F6607"/>
    <w:rsid w:val="00A06991"/>
    <w:rsid w:val="00A1683F"/>
    <w:rsid w:val="00A268EB"/>
    <w:rsid w:val="00A3156F"/>
    <w:rsid w:val="00A415D5"/>
    <w:rsid w:val="00A47C5C"/>
    <w:rsid w:val="00A64C7B"/>
    <w:rsid w:val="00A662A9"/>
    <w:rsid w:val="00A7645A"/>
    <w:rsid w:val="00A82848"/>
    <w:rsid w:val="00A90DBC"/>
    <w:rsid w:val="00A9269C"/>
    <w:rsid w:val="00A93EB0"/>
    <w:rsid w:val="00A970F0"/>
    <w:rsid w:val="00AA4E7B"/>
    <w:rsid w:val="00AC4105"/>
    <w:rsid w:val="00AC73DA"/>
    <w:rsid w:val="00AD539F"/>
    <w:rsid w:val="00AD55C7"/>
    <w:rsid w:val="00B215BE"/>
    <w:rsid w:val="00B25C11"/>
    <w:rsid w:val="00B43A6C"/>
    <w:rsid w:val="00B44DAA"/>
    <w:rsid w:val="00B540CF"/>
    <w:rsid w:val="00B54327"/>
    <w:rsid w:val="00B74505"/>
    <w:rsid w:val="00B83F8A"/>
    <w:rsid w:val="00B84958"/>
    <w:rsid w:val="00BE05A0"/>
    <w:rsid w:val="00BE23DE"/>
    <w:rsid w:val="00BE6100"/>
    <w:rsid w:val="00C04BA1"/>
    <w:rsid w:val="00C211D1"/>
    <w:rsid w:val="00C621B1"/>
    <w:rsid w:val="00CA036A"/>
    <w:rsid w:val="00CB1ADA"/>
    <w:rsid w:val="00CD0384"/>
    <w:rsid w:val="00CD2E2F"/>
    <w:rsid w:val="00D0060C"/>
    <w:rsid w:val="00D03026"/>
    <w:rsid w:val="00D10573"/>
    <w:rsid w:val="00D23DBA"/>
    <w:rsid w:val="00D836E4"/>
    <w:rsid w:val="00D83A7C"/>
    <w:rsid w:val="00D84598"/>
    <w:rsid w:val="00DA6A03"/>
    <w:rsid w:val="00DC32E1"/>
    <w:rsid w:val="00DD26F1"/>
    <w:rsid w:val="00DE17A2"/>
    <w:rsid w:val="00DF7037"/>
    <w:rsid w:val="00E0062C"/>
    <w:rsid w:val="00E07EAE"/>
    <w:rsid w:val="00E360DB"/>
    <w:rsid w:val="00E425ED"/>
    <w:rsid w:val="00E6166B"/>
    <w:rsid w:val="00E8446E"/>
    <w:rsid w:val="00EB7BA5"/>
    <w:rsid w:val="00EC2024"/>
    <w:rsid w:val="00EC5C6A"/>
    <w:rsid w:val="00EE6831"/>
    <w:rsid w:val="00EF0F17"/>
    <w:rsid w:val="00F110E8"/>
    <w:rsid w:val="00F171F5"/>
    <w:rsid w:val="00F25C3F"/>
    <w:rsid w:val="00F31644"/>
    <w:rsid w:val="00F31685"/>
    <w:rsid w:val="00F37DF7"/>
    <w:rsid w:val="00F4055E"/>
    <w:rsid w:val="00F52B27"/>
    <w:rsid w:val="00F77071"/>
    <w:rsid w:val="00F844BE"/>
    <w:rsid w:val="00F8575B"/>
    <w:rsid w:val="00F90988"/>
    <w:rsid w:val="00FA5FC1"/>
    <w:rsid w:val="00FB5933"/>
    <w:rsid w:val="00FC42AB"/>
    <w:rsid w:val="00FE3E52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B9649B"/>
  <w15:docId w15:val="{3C796CF4-E64C-4C36-99F6-4F39B8BF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spacing w:after="200" w:line="276" w:lineRule="auto"/>
      <w:jc w:val="both"/>
    </w:pPr>
    <w:rPr>
      <w:rFonts w:ascii="Calibri" w:eastAsia="Calibri" w:hAnsi="Calibri" w:cs="Calibri"/>
      <w:sz w:val="24"/>
      <w:szCs w:val="16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44"/>
    <w:pPr>
      <w:keepNext/>
      <w:suppressAutoHyphens w:val="0"/>
      <w:spacing w:after="300" w:line="600" w:lineRule="atLeast"/>
      <w:jc w:val="left"/>
      <w:outlineLvl w:val="0"/>
    </w:pPr>
    <w:rPr>
      <w:rFonts w:ascii="Times New Roman" w:eastAsia="Times New Roman" w:hAnsi="Times New Roman" w:cs="Times New Roman"/>
      <w:bCs/>
      <w:kern w:val="32"/>
      <w:sz w:val="4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semiHidden/>
    <w:rsid w:val="009E4A12"/>
    <w:rPr>
      <w:sz w:val="16"/>
      <w:szCs w:val="16"/>
    </w:rPr>
  </w:style>
  <w:style w:type="paragraph" w:styleId="Tekstkomentarza">
    <w:name w:val="annotation text"/>
    <w:basedOn w:val="Normalny"/>
    <w:semiHidden/>
    <w:rsid w:val="009E4A12"/>
    <w:rPr>
      <w:sz w:val="20"/>
      <w:szCs w:val="20"/>
    </w:rPr>
  </w:style>
  <w:style w:type="paragraph" w:styleId="Nagwek">
    <w:name w:val="header"/>
    <w:basedOn w:val="Normalny"/>
    <w:rsid w:val="008D16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D16F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2938E2"/>
    <w:rPr>
      <w:rFonts w:ascii="Calibri" w:eastAsia="Calibri" w:hAnsi="Calibri" w:cs="Calibri"/>
      <w:sz w:val="24"/>
      <w:szCs w:val="16"/>
      <w:lang w:eastAsia="ar-SA"/>
    </w:rPr>
  </w:style>
  <w:style w:type="paragraph" w:customStyle="1" w:styleId="Bezodstpw1">
    <w:name w:val="Bez odstępów1"/>
    <w:uiPriority w:val="1"/>
    <w:qFormat/>
    <w:rsid w:val="00F110E8"/>
    <w:pPr>
      <w:suppressAutoHyphens/>
      <w:jc w:val="both"/>
    </w:pPr>
    <w:rPr>
      <w:rFonts w:ascii="Calibri" w:eastAsia="Calibri" w:hAnsi="Calibri" w:cs="Calibri"/>
      <w:sz w:val="24"/>
      <w:szCs w:val="16"/>
      <w:lang w:eastAsia="ar-SA"/>
    </w:rPr>
  </w:style>
  <w:style w:type="character" w:styleId="Pogrubienie">
    <w:name w:val="Strong"/>
    <w:uiPriority w:val="22"/>
    <w:qFormat/>
    <w:rsid w:val="006343CF"/>
    <w:rPr>
      <w:b/>
      <w:bCs/>
    </w:rPr>
  </w:style>
  <w:style w:type="paragraph" w:styleId="Tekstprzypisudolnego">
    <w:name w:val="footnote text"/>
    <w:basedOn w:val="Normalny"/>
    <w:semiHidden/>
    <w:rsid w:val="005D3B69"/>
    <w:pPr>
      <w:suppressAutoHyphens w:val="0"/>
      <w:spacing w:after="0" w:line="240" w:lineRule="auto"/>
      <w:jc w:val="left"/>
    </w:pPr>
    <w:rPr>
      <w:rFonts w:ascii="Verdana" w:eastAsia="Times New Roman" w:hAnsi="Verdana" w:cs="Times New Roman"/>
      <w:sz w:val="20"/>
      <w:szCs w:val="20"/>
      <w:lang w:val="fr-FR" w:eastAsia="fr-FR"/>
    </w:rPr>
  </w:style>
  <w:style w:type="character" w:styleId="Odwoanieprzypisudolnego">
    <w:name w:val="footnote reference"/>
    <w:semiHidden/>
    <w:rsid w:val="005D3B69"/>
    <w:rPr>
      <w:vertAlign w:val="superscript"/>
    </w:rPr>
  </w:style>
  <w:style w:type="character" w:customStyle="1" w:styleId="apple-style-span">
    <w:name w:val="apple-style-span"/>
    <w:basedOn w:val="Domylnaczcionkaakapitu"/>
    <w:rsid w:val="001A3387"/>
  </w:style>
  <w:style w:type="paragraph" w:styleId="Tekstpodstawowy2">
    <w:name w:val="Body Text 2"/>
    <w:basedOn w:val="Normalny"/>
    <w:link w:val="Tekstpodstawowy2Znak"/>
    <w:rsid w:val="00F3164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31644"/>
    <w:rPr>
      <w:rFonts w:ascii="Calibri" w:eastAsia="Calibri" w:hAnsi="Calibri" w:cs="Calibri"/>
      <w:sz w:val="24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F31644"/>
    <w:pPr>
      <w:spacing w:after="120"/>
    </w:pPr>
    <w:rPr>
      <w:sz w:val="16"/>
    </w:rPr>
  </w:style>
  <w:style w:type="character" w:customStyle="1" w:styleId="Tekstpodstawowy3Znak">
    <w:name w:val="Tekst podstawowy 3 Znak"/>
    <w:link w:val="Tekstpodstawowy3"/>
    <w:rsid w:val="00F31644"/>
    <w:rPr>
      <w:rFonts w:ascii="Calibri" w:eastAsia="Calibri" w:hAnsi="Calibri" w:cs="Calibri"/>
      <w:sz w:val="16"/>
      <w:szCs w:val="16"/>
      <w:lang w:eastAsia="ar-SA"/>
    </w:rPr>
  </w:style>
  <w:style w:type="character" w:customStyle="1" w:styleId="Nagwek1Znak">
    <w:name w:val="Nagłówek 1 Znak"/>
    <w:link w:val="Nagwek1"/>
    <w:uiPriority w:val="9"/>
    <w:rsid w:val="00F31644"/>
    <w:rPr>
      <w:bCs/>
      <w:kern w:val="32"/>
      <w:sz w:val="42"/>
      <w:szCs w:val="32"/>
    </w:rPr>
  </w:style>
  <w:style w:type="paragraph" w:styleId="Akapitzlist">
    <w:name w:val="List Paragraph"/>
    <w:basedOn w:val="Normalny"/>
    <w:uiPriority w:val="72"/>
    <w:qFormat/>
    <w:rsid w:val="0013501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tner.roku2024@comar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Partnerstwo 2014</vt:lpstr>
      <vt:lpstr>Partnerstwo 2014</vt:lpstr>
    </vt:vector>
  </TitlesOfParts>
  <Company/>
  <LinksUpToDate>false</LinksUpToDate>
  <CharactersWithSpaces>1137</CharactersWithSpaces>
  <SharedDoc>false</SharedDoc>
  <HyperlinkBase/>
  <HLinks>
    <vt:vector size="12" baseType="variant">
      <vt:variant>
        <vt:i4>458814</vt:i4>
      </vt:variant>
      <vt:variant>
        <vt:i4>3</vt:i4>
      </vt:variant>
      <vt:variant>
        <vt:i4>0</vt:i4>
      </vt:variant>
      <vt:variant>
        <vt:i4>5</vt:i4>
      </vt:variant>
      <vt:variant>
        <vt:lpwstr>mailto:partnerstwo2014@comarch.pl</vt:lpwstr>
      </vt:variant>
      <vt:variant>
        <vt:lpwstr/>
      </vt:variant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mailto:partnerstwo2014@comarch.pl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Partnerstwo 2014</dc:title>
  <dc:creator>Użytkownik</dc:creator>
  <cp:lastModifiedBy>Agata Guzik</cp:lastModifiedBy>
  <cp:revision>3</cp:revision>
  <cp:lastPrinted>2020-07-30T08:46:00Z</cp:lastPrinted>
  <dcterms:created xsi:type="dcterms:W3CDTF">2024-01-30T10:56:00Z</dcterms:created>
  <dcterms:modified xsi:type="dcterms:W3CDTF">2024-04-23T11:37:00Z</dcterms:modified>
</cp:coreProperties>
</file>